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CA86">
      <w:pPr>
        <w:numPr>
          <w:ilvl w:val="0"/>
          <w:numId w:val="1"/>
        </w:numPr>
        <w:spacing w:line="240" w:lineRule="auto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性能要求及技术参数范围：</w:t>
      </w:r>
    </w:p>
    <w:p w14:paraId="426E6FFC"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（一）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4K影像平台：1.分辨率高，可逐行扫描。2.图像色域范围广。3.集成图文工作站功能，可术中记录全高清录像及超高清图片。4.主机可同时处理两路图像信号，进行标准画面与增强画面同屏对比显示。5.可实现单平台双镜联合，两幅不同内镜图像在同一显示器分屏显示。6.具备动态调节画面亮度功能。7.具备腔镜光谱分析处理模式，可提高对血管的辨识度。8.可通过画中画功能实现多种同屏显示模式。9.术野画面多级亮度可调。10.术野画面多级放大功能。11.具备纤维镜图像优化功能。12.术野画面可实现上下、左右及180°翻转功能。13.通过摄像头可操控手术设备，如电子调光冷光源，并可实现与一体化手术室无缝连接。14.多个USB接口。15.输出端口：DP数字端口≥2个，12G-SDI数字端口≥1个，DVI-D数字端口≥1个。16.电气安全：医用设备电气安全CF级别I类防护，可应用于心脏设备。</w:t>
      </w:r>
    </w:p>
    <w:p w14:paraId="02691599">
      <w:pPr>
        <w:spacing w:line="240" w:lineRule="auto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超高清摄像头</w:t>
      </w:r>
    </w:p>
    <w:p w14:paraId="3F6575BE">
      <w:pPr>
        <w:spacing w:line="240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1</w:t>
      </w:r>
      <w:ins w:id="0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．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采集像素</w:t>
      </w:r>
      <w:ins w:id="1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：摄像头像素不小于</w:t>
        </w:r>
      </w:ins>
      <w:ins w:id="2" w:author="Susan" w:date="2025-07-20T21:38:00Z">
        <w:r>
          <w:rPr>
            <w:rFonts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384</w:t>
        </w:r>
      </w:ins>
      <w:ins w:id="3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 xml:space="preserve">0 x </w:t>
        </w:r>
      </w:ins>
      <w:ins w:id="4" w:author="Susan" w:date="2025-07-20T21:38:00Z">
        <w:r>
          <w:rPr>
            <w:rFonts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216</w:t>
        </w:r>
      </w:ins>
      <w:ins w:id="5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0；2．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重量</w:t>
      </w:r>
      <w:ins w:id="6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≤</w:t>
        </w:r>
      </w:ins>
      <w:ins w:id="7" w:author="Susan" w:date="2025-07-20T21:38:00Z">
        <w:r>
          <w:rPr>
            <w:rFonts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210g</w:t>
        </w:r>
      </w:ins>
      <w:ins w:id="8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，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握持轻便</w:t>
      </w:r>
      <w:ins w:id="9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；3．全数字化摄像头，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图像</w:t>
      </w:r>
      <w:ins w:id="10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在摄像头端完成数字化处理，全程数字化影像传输；4．可实现通过摄像头按键控制冷光源；5．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摄像头</w:t>
      </w:r>
      <w:ins w:id="11" w:author="Susan" w:date="2025-07-20T21:38:00Z">
        <w:r>
          <w:rPr>
            <w:rFonts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2</w:t>
        </w:r>
      </w:ins>
      <w:ins w:id="12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个按键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可设置</w:t>
      </w:r>
      <w:ins w:id="13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不少于4种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快捷键，可预设功能</w:t>
      </w:r>
      <w:ins w:id="14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至少包括术野录像、拍照、打印、白平衡、亮度、色彩；6．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电气安全：医用设备电气安全CF-1类</w:t>
      </w:r>
      <w:ins w:id="15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，可应用于</w:t>
        </w:r>
      </w:ins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心脏设备；</w:t>
      </w:r>
    </w:p>
    <w:p w14:paraId="42CF94C5">
      <w:pPr>
        <w:spacing w:line="240" w:lineRule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（三）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医用内窥镜冷光源及纤维导光束</w:t>
      </w:r>
    </w:p>
    <w:p w14:paraId="5CB55B36">
      <w:pPr>
        <w:spacing w:line="240" w:lineRule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1</w:t>
      </w:r>
      <w:ins w:id="16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、</w:t>
        </w:r>
      </w:ins>
      <w:ins w:id="17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LED 灯泡</w:t>
      </w:r>
      <w:ins w:id="18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，</w:t>
        </w:r>
      </w:ins>
      <w:ins w:id="19" w:author="Susan" w:date="2025-07-20T21:38:00Z">
        <w:r>
          <w:rPr>
            <w:rFonts w:hint="default" w:ascii="Arial" w:hAnsi="Arial" w:cs="Arial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≥</w:t>
        </w:r>
      </w:ins>
      <w:ins w:id="20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 xml:space="preserve">300瓦，灯泡寿命平均可达 </w:t>
        </w:r>
      </w:ins>
      <w:ins w:id="21" w:author="Susan" w:date="2025-07-20T21:38:00Z">
        <w:r>
          <w:rPr>
            <w:rFonts w:hint="default" w:ascii="Arial" w:hAnsi="Arial" w:cs="Arial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≥</w:t>
        </w:r>
      </w:ins>
      <w:ins w:id="22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30000 小时，发热小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；2、可实现高能和静音工作，更接近日光色温，可以呈现最真实的色彩；3、纤维导光束：直径≤3.5 mm，长度≥230 cm；4、</w:t>
      </w:r>
      <w:ins w:id="23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与摄像系统同一品牌；5、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色温6000K±500K；</w:t>
      </w:r>
      <w:ins w:id="24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6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、内置红外线过滤器；</w:t>
      </w:r>
    </w:p>
    <w:p w14:paraId="07FB4767">
      <w:pPr>
        <w:spacing w:line="240" w:lineRule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（四）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内镜：1.可高温高压消毒。2.带光纤接口</w:t>
      </w:r>
      <w:ins w:id="25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3.</w:t>
        </w:r>
      </w:ins>
      <w:ins w:id="26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与摄像系统同一品牌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2AD8A078">
      <w:pPr>
        <w:spacing w:line="240" w:lineRule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（五）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4K医用监视器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医用级别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不小于</w:t>
      </w:r>
      <w:ins w:id="27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3</w:t>
        </w:r>
      </w:ins>
      <w:ins w:id="28" w:author="Susan" w:date="2025-07-20T21:38:00Z">
        <w:r>
          <w:rPr>
            <w:rFonts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2</w:t>
        </w:r>
      </w:ins>
      <w:ins w:id="29" w:author="Susan" w:date="2025-07-20T21:38:00Z">
        <w:r>
          <w:rPr>
            <w:rFonts w:hint="eastAsia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</w:rPr>
          <w:t>寸</w:t>
        </w:r>
      </w:ins>
      <w:ins w:id="30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。与摄像系统同一品牌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2EE289D9">
      <w:pPr>
        <w:spacing w:line="240" w:lineRule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（六）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动力系统：1.与摄像系统</w:t>
      </w:r>
      <w:ins w:id="31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>同一品牌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具有多种使用模式，用途广泛，配置灵活：支持鼻刨削，鼻钻，耳钻，植皮刀，微型锯，颅底钻等多种手柄，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.支持双电机输出，方便在术中交替使用不同手柄，并设定不同的模式和参数,配有冲洗灌注泵</w:t>
      </w:r>
      <w:ins w:id="32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eastAsia="zh-CN"/>
          </w:rPr>
          <w:t xml:space="preserve"> 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.多功能脚踏开关，医生可独立完成所有操作，不需要助手帮助。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.脚踏开关无级变速，可按比例控制转速。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刨削手柄集鼻刨削和鼻钻功能于一体，可满足各种鼻科手术需要，符合人体工程学设计，可组合成枪式也可拆为直筒式，动力强劲。最高刨削（往复）转速≥10000 rpm。最高鼻钻（单向）转速≥12000 rpm。</w:t>
      </w:r>
    </w:p>
    <w:p w14:paraId="27083FB8">
      <w:pPr>
        <w:spacing w:line="240" w:lineRule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直排吸引通道，吸引力强，不易堵塞。可提供种类齐全的全金属可重复使用（可消毒）刨削刀头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马达自身风冷冷却，可长时间连续工作。可高温高压消毒。性能稳定，最高转速≥40000转/分。可拆分设计，更好的维护和保养。</w:t>
      </w:r>
    </w:p>
    <w:p w14:paraId="4DD59CA9">
      <w:pPr>
        <w:pStyle w:val="4"/>
        <w:widowControl/>
        <w:numPr>
          <w:ilvl w:val="0"/>
          <w:numId w:val="2"/>
        </w:numPr>
        <w:spacing w:line="240" w:lineRule="auto"/>
        <w:ind w:firstLineChars="0"/>
        <w:jc w:val="left"/>
        <w:rPr>
          <w:ins w:id="33" w:author="Susan" w:date="2025-07-20T21:38:00Z"/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ins w:id="34" w:author="Susan" w:date="2025-07-20T21:38:00Z">
        <w:r>
          <w:rPr>
            <w:rFonts w:hint="default" w:ascii="宋体" w:hAnsi="宋体" w:cs="宋体"/>
            <w:b w:val="0"/>
            <w:bCs w:val="0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冲洗吸引系统:与主机同一品牌，冲洗管路可重复使用。</w:t>
        </w:r>
      </w:ins>
    </w:p>
    <w:p w14:paraId="7BDC0CD7">
      <w:pPr>
        <w:pStyle w:val="4"/>
        <w:widowControl/>
        <w:numPr>
          <w:ilvl w:val="0"/>
          <w:numId w:val="2"/>
        </w:numPr>
        <w:spacing w:line="240" w:lineRule="auto"/>
        <w:ind w:firstLineChars="0"/>
        <w:jc w:val="left"/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配套手术器械：与摄像系统</w:t>
      </w:r>
      <w:ins w:id="35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同品牌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，做工精细，符合人体工学。</w:t>
      </w:r>
    </w:p>
    <w:p w14:paraId="0C68A86F">
      <w:pPr>
        <w:widowControl/>
        <w:spacing w:line="240" w:lineRule="auto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二、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配置要求：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摄像主机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、4K摄像头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、冷光源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、纤维导光束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1条、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4K监视器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内镜（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条0°镜、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条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0°镜）、</w:t>
      </w:r>
      <w:ins w:id="36" w:author="Susan" w:date="2025-07-20T21:38:00Z">
        <w:r>
          <w:rPr>
            <w:rFonts w:hint="default" w:ascii="宋体" w:hAnsi="宋体" w:eastAsia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/>
          </w:rPr>
          <w:t>耳内镜冲洗镜鞘1条、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鼻内镜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条0°镜、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条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0°镜、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条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0°镜）、医用台车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1个、剥离子，双端，长</w:t>
      </w:r>
      <w:ins w:id="37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20 </w:t>
      </w:r>
      <w:ins w:id="38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cm</w:t>
        </w:r>
      </w:ins>
      <w:ins w:id="39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1个、剥离子，双端，半锋利和钝形，分段，长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20 </w:t>
      </w:r>
      <w:ins w:id="40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cm</w:t>
        </w:r>
      </w:ins>
      <w:ins w:id="41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1个、镰状刀，尖头，长</w:t>
      </w:r>
      <w:ins w:id="42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19 cm.1个、窦腔刮匙，长</w:t>
      </w:r>
      <w:ins w:id="43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19 cm ，长方形，小号1个、触诊探针，双头，探察上颌窦口，长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19 cm 球规格：直径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≤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2.0 mm，1个、鼻粘膜咬切钳，直，贯穿切割，保留其余组织，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≤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 mm，工作长度</w:t>
      </w:r>
      <w:ins w:id="44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13cm，1个、鼻粘膜切钳，有效工作长度</w:t>
      </w:r>
      <w:ins w:id="45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13cm，上向弯45°，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≤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 mm，1个、鼻钳，直角，有效工作长度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 cm，1个、 45°鼻钳，有效工作长度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 cm，1个、鼻窦咬除钳，有效工作长度</w:t>
      </w:r>
      <w:ins w:id="46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cm，上沿后切口.1个、吸引管，标定标记 5 cm - 9 cm，有效工作长度 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cm，9 Fr，1个、窦腔吸引管，长弧形，长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12.5cm，外径3.0 mm，1个、咬骨钳，硬性，上翘40 °，规格为2 mm，有效工作长度</w:t>
      </w:r>
      <w:ins w:id="47" w:author="Susan" w:date="2025-07-20T21:38:00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17 cm，1个、窦腔开口钳，用于蝶骨和筛骨的环状切开，有效工作长度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ins w:id="48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18 cm，直径3.5 mm，1个、中鼻甲弯剪，有效工作长度</w:t>
      </w:r>
      <w:ins w:id="49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≤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6.5 cm，1个、反上颌窦抓钳，大弯，适用于前隐窝气房，固定开口，向下弯曲115°，活动颚向后开口可达140°，有效工作长度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cm，1个、鼻剪，切刃长度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mm，锯齿状，直角，有效工作长度</w:t>
      </w:r>
      <w:ins w:id="50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11mm，1个、额窦钳，65°上翘，切口宽1.5 mm，开口向后，有效工作长度</w:t>
      </w:r>
      <w:ins w:id="51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14 cm，1个、</w:t>
      </w:r>
    </w:p>
    <w:p w14:paraId="1A1D1C54"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额窦钻孔器，70°角上翘，向后切割，有效工作长度</w:t>
      </w:r>
      <w:ins w:id="52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13 cm，3 mm x 3.5 mm，1个，鼻窦咬除钳，有效工作长度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cm，沿右后侧切口，1个、鼻窦咬除钳，有效工作长度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cm，沿右后侧切口，1个、杯形钳夹，水平打开，有效工作长度</w:t>
      </w:r>
      <w:ins w:id="53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12cm，上翘65 °，钳夹直径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 mm，1个、额窦刮匙，椭圆小头，前切，长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19 cm，90° 弯，1个、前口触诊探针，双头，弧形，1个、吸引管，标定标记 5 cm - 9 cm，有效工作长度 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 cm，7 Fr，1个、窦腔吸引管，钛制，长弧形，长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12.5cm，外径3.0，1个、微型咬钳，硬性，上翘90 °，非贯穿切割，规格为1 mm，有效工作长度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17 cm，1个、鼻钳，上翘90 °，有效工作长度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11 cm，规格1，1个、刀，圆，垂直，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16 cm中型规格4.0 x 2.0 mm，1个、耳刀，圆形刀刃，45度</w:t>
      </w:r>
      <w:ins w:id="54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1个、耳刀，圆形刀刃，90度，1个、针，直</w:t>
      </w:r>
      <w:ins w:id="55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1个、剥离子，双端，分别弯向右和左，1个、耳钩，45度，1个、耳钩，90度，1个、耳刀，镰刀形，1个、耳刮匙，大口径，1个、软组织剥离子，弯</w:t>
      </w:r>
      <w:ins w:id="56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1个、耳钳，精细，锯齿状1个、咬骨钳，锤骨，口上翻，1个、耳钳，椭圆形凹陷钳口1个、剪，1个、探针，球端成45度角1个、吸引管，直角，软性，长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10mm，外径3.0mm，1个、吸引管，直角，软性，长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10mm，外径1.</w:t>
      </w:r>
      <w:ins w:id="57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5mm</w:t>
        </w:r>
      </w:ins>
      <w:ins w:id="58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ab/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1个、吸引管，直角，软性，长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10mm，外径0.7mm，1个、圆刀，直径3mm，1个、吸引管手柄。用于带截断孔的吸引管，5.5 cm，1个、动力系统主机1台、刨削手柄1个、带冲洗吸引刨削刀，直型1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个、带冲洗吸引刨削刀，65 °角, 向后开口，1个、高性能电机1个、连接线1条、钻手柄，弯，长度</w:t>
      </w:r>
      <w:ins w:id="59" w:author="Susan" w:date="2025-07-20T21:38:01Z">
        <w:r>
          <w:rPr>
            <w:rFonts w:hint="eastAsia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≥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12.5cm,1:1传动1个、重复使用磨钻头，1套、钻手柄，弯角，长度 18cm,1:2传动1个、可重复使用切割钻头1套、可重复使用金刚砂钻头1套、灌注管路1套、内镜消毒盒5个、</w:t>
      </w:r>
      <w:ins w:id="60" w:author="Susan" w:date="2025-07-20T21:38:01Z">
        <w:r>
          <w:rPr>
            <w:rFonts w:hint="default" w:ascii="宋体" w:hAnsi="宋体" w:cs="宋体"/>
            <w:i w:val="0"/>
            <w:caps w:val="0"/>
            <w:color w:val="333333"/>
            <w:spacing w:val="0"/>
            <w:sz w:val="24"/>
            <w:szCs w:val="24"/>
            <w:shd w:val="clear" w:color="auto" w:fill="FFFFFF"/>
            <w:lang w:val="en-US" w:eastAsia="zh-CN"/>
          </w:rPr>
          <w:t>冲洗吸引系统1台、可重复使用冲洗管路1套、</w:t>
        </w:r>
      </w:ins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器械消毒盒2个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7"/>
      <w:numFmt w:val="chineseCounting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san">
    <w15:presenceInfo w15:providerId="WPS Office" w15:userId="947642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4BDA"/>
    <w:rsid w:val="103A4BDA"/>
    <w:rsid w:val="262A0773"/>
    <w:rsid w:val="49312BD3"/>
    <w:rsid w:val="610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2483</Words>
  <Characters>2805</Characters>
  <Lines>0</Lines>
  <Paragraphs>0</Paragraphs>
  <TotalTime>2</TotalTime>
  <ScaleCrop>false</ScaleCrop>
  <LinksUpToDate>false</LinksUpToDate>
  <CharactersWithSpaces>2925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2025-07-20T13:36:00Z</dcterms:created>
  <dc:creator>Susan</dc:creator>
  <cp:lastModifiedBy>阿wind</cp:lastModifiedBy>
  <dcterms:modified xsi:type="dcterms:W3CDTF">2025-07-21T09:17:11Z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4B19172D93CD4AF697C161CDF9A34664_11</vt:lpwstr>
  </property>
  <property fmtid="{D5CDD505-2E9C-101B-9397-08002B2CF9AE}" pid="4" name="KSOTemplateDocerSaveRecord">
    <vt:lpwstr>eyJoZGlkIjoiMjU3MzJjYzg2ZjUwMTZlNWYwMDcyYWEyZjM1ZDBlMzUiLCJ1c2VySWQiOiI1MzQ3ODc0MTQifQ==</vt:lpwstr>
  </property>
</Properties>
</file>